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86D" w:rsidRPr="00E7786D" w:rsidRDefault="00E7786D" w:rsidP="00E7786D">
      <w:pPr>
        <w:shd w:val="clear" w:color="auto" w:fill="FFFFFF"/>
        <w:spacing w:before="375" w:after="300" w:line="450" w:lineRule="atLeast"/>
        <w:outlineLvl w:val="2"/>
        <w:rPr>
          <w:rFonts w:ascii="Georgia" w:eastAsia="Times New Roman" w:hAnsi="Georgia" w:cs="Times New Roman"/>
          <w:b/>
          <w:bCs/>
          <w:iCs/>
          <w:color w:val="B526BF"/>
          <w:sz w:val="36"/>
          <w:szCs w:val="36"/>
          <w:lang w:eastAsia="ru-RU"/>
        </w:rPr>
      </w:pPr>
      <w:r w:rsidRPr="00E7786D">
        <w:rPr>
          <w:rFonts w:ascii="Georgia" w:eastAsia="Times New Roman" w:hAnsi="Georgia" w:cs="Times New Roman"/>
          <w:b/>
          <w:bCs/>
          <w:iCs/>
          <w:color w:val="B526BF"/>
          <w:sz w:val="36"/>
          <w:szCs w:val="36"/>
          <w:lang w:eastAsia="ru-RU"/>
        </w:rPr>
        <w:t>Повторим теорию</w:t>
      </w:r>
      <w:r>
        <w:rPr>
          <w:rFonts w:ascii="Georgia" w:eastAsia="Times New Roman" w:hAnsi="Georgia" w:cs="Times New Roman"/>
          <w:b/>
          <w:bCs/>
          <w:iCs/>
          <w:color w:val="B526BF"/>
          <w:sz w:val="36"/>
          <w:szCs w:val="36"/>
          <w:lang w:eastAsia="ru-RU"/>
        </w:rPr>
        <w:t>!!</w:t>
      </w:r>
    </w:p>
    <w:p w:rsidR="00E7786D" w:rsidRPr="00E7786D" w:rsidRDefault="00E7786D" w:rsidP="00E7786D">
      <w:pPr>
        <w:shd w:val="clear" w:color="auto" w:fill="FFFFFF"/>
        <w:spacing w:before="375" w:after="300" w:line="450" w:lineRule="atLeast"/>
        <w:outlineLvl w:val="2"/>
        <w:rPr>
          <w:rFonts w:ascii="Open Sans" w:eastAsia="Times New Roman" w:hAnsi="Open Sans" w:cs="Times New Roman"/>
          <w:sz w:val="36"/>
          <w:szCs w:val="36"/>
          <w:lang w:eastAsia="ru-RU"/>
        </w:rPr>
      </w:pPr>
      <w:r w:rsidRPr="00E7786D">
        <w:rPr>
          <w:rFonts w:ascii="Georgia" w:eastAsia="Times New Roman" w:hAnsi="Georgia" w:cs="Times New Roman"/>
          <w:b/>
          <w:bCs/>
          <w:i/>
          <w:iCs/>
          <w:sz w:val="36"/>
          <w:szCs w:val="36"/>
          <w:lang w:eastAsia="ru-RU"/>
        </w:rPr>
        <w:t>Дефисное написание</w:t>
      </w:r>
    </w:p>
    <w:p w:rsidR="00E7786D" w:rsidRPr="00E7786D" w:rsidRDefault="00E7786D" w:rsidP="00E7786D">
      <w:pPr>
        <w:numPr>
          <w:ilvl w:val="0"/>
          <w:numId w:val="1"/>
        </w:numPr>
        <w:shd w:val="clear" w:color="auto" w:fill="FFFFFF"/>
        <w:spacing w:before="100" w:beforeAutospacing="1" w:after="100" w:afterAutospacing="1" w:line="390" w:lineRule="atLeast"/>
        <w:ind w:left="0"/>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Наречия, образованные путём повтора слов или основ: </w:t>
      </w:r>
      <w:r w:rsidRPr="00E7786D">
        <w:rPr>
          <w:rFonts w:ascii="Georgia" w:eastAsia="Times New Roman" w:hAnsi="Georgia" w:cs="Times New Roman"/>
          <w:i/>
          <w:iCs/>
          <w:color w:val="B526BF"/>
          <w:sz w:val="28"/>
          <w:szCs w:val="28"/>
          <w:lang w:eastAsia="ru-RU"/>
        </w:rPr>
        <w:t>еле-еле, долго-долго, крепко-накрепко, как-никак, волей-неволей.</w:t>
      </w:r>
    </w:p>
    <w:p w:rsidR="00E7786D" w:rsidRPr="00E7786D" w:rsidRDefault="00E7786D" w:rsidP="00E7786D">
      <w:pPr>
        <w:numPr>
          <w:ilvl w:val="0"/>
          <w:numId w:val="1"/>
        </w:numPr>
        <w:shd w:val="clear" w:color="auto" w:fill="FFFFFF"/>
        <w:spacing w:before="100" w:beforeAutospacing="1" w:after="100" w:afterAutospacing="1" w:line="390" w:lineRule="atLeast"/>
        <w:ind w:left="0"/>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Если наречие образовано из двух синонимов: нежданно-негаданно, подобру-поздорову.</w:t>
      </w:r>
    </w:p>
    <w:p w:rsidR="00E7786D" w:rsidRPr="00E7786D" w:rsidRDefault="00E7786D" w:rsidP="00E7786D">
      <w:pPr>
        <w:numPr>
          <w:ilvl w:val="0"/>
          <w:numId w:val="1"/>
        </w:numPr>
        <w:shd w:val="clear" w:color="auto" w:fill="FFFFFF"/>
        <w:spacing w:before="100" w:beforeAutospacing="1" w:after="100" w:afterAutospacing="1" w:line="390" w:lineRule="atLeast"/>
        <w:ind w:left="0"/>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Наречия с приставкой ПО- и суффиксами –</w:t>
      </w:r>
      <w:proofErr w:type="gramStart"/>
      <w:r w:rsidRPr="00E7786D">
        <w:rPr>
          <w:rFonts w:ascii="Georgia" w:eastAsia="Times New Roman" w:hAnsi="Georgia" w:cs="Times New Roman"/>
          <w:color w:val="424547"/>
          <w:sz w:val="28"/>
          <w:szCs w:val="28"/>
          <w:lang w:eastAsia="ru-RU"/>
        </w:rPr>
        <w:t>ОМУ ,</w:t>
      </w:r>
      <w:proofErr w:type="gramEnd"/>
      <w:r w:rsidRPr="00E7786D">
        <w:rPr>
          <w:rFonts w:ascii="Georgia" w:eastAsia="Times New Roman" w:hAnsi="Georgia" w:cs="Times New Roman"/>
          <w:color w:val="424547"/>
          <w:sz w:val="28"/>
          <w:szCs w:val="28"/>
          <w:lang w:eastAsia="ru-RU"/>
        </w:rPr>
        <w:t>-ЕМУ, -СКИ,- КИ, -ЬИ : </w:t>
      </w:r>
      <w:r w:rsidRPr="00E7786D">
        <w:rPr>
          <w:rFonts w:ascii="Georgia" w:eastAsia="Times New Roman" w:hAnsi="Georgia" w:cs="Times New Roman"/>
          <w:i/>
          <w:iCs/>
          <w:color w:val="B526BF"/>
          <w:sz w:val="28"/>
          <w:szCs w:val="28"/>
          <w:lang w:eastAsia="ru-RU"/>
        </w:rPr>
        <w:t>по- доброму, по-хорошему, по-дружески, по-немецки, по-птичьи.</w:t>
      </w:r>
    </w:p>
    <w:p w:rsidR="00E7786D" w:rsidRPr="00E7786D" w:rsidRDefault="00E7786D" w:rsidP="00E7786D">
      <w:pPr>
        <w:numPr>
          <w:ilvl w:val="0"/>
          <w:numId w:val="1"/>
        </w:numPr>
        <w:shd w:val="clear" w:color="auto" w:fill="FFFFFF"/>
        <w:spacing w:before="100" w:beforeAutospacing="1" w:after="100" w:afterAutospacing="1" w:line="390" w:lineRule="atLeast"/>
        <w:ind w:left="0"/>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 xml:space="preserve">С приставками ВО-, </w:t>
      </w:r>
      <w:proofErr w:type="gramStart"/>
      <w:r w:rsidRPr="00E7786D">
        <w:rPr>
          <w:rFonts w:ascii="Georgia" w:eastAsia="Times New Roman" w:hAnsi="Georgia" w:cs="Times New Roman"/>
          <w:color w:val="424547"/>
          <w:sz w:val="28"/>
          <w:szCs w:val="28"/>
          <w:lang w:eastAsia="ru-RU"/>
        </w:rPr>
        <w:t>В- и</w:t>
      </w:r>
      <w:proofErr w:type="gramEnd"/>
      <w:r w:rsidRPr="00E7786D">
        <w:rPr>
          <w:rFonts w:ascii="Georgia" w:eastAsia="Times New Roman" w:hAnsi="Georgia" w:cs="Times New Roman"/>
          <w:color w:val="424547"/>
          <w:sz w:val="28"/>
          <w:szCs w:val="28"/>
          <w:lang w:eastAsia="ru-RU"/>
        </w:rPr>
        <w:t xml:space="preserve"> суффиксами –ЫХ, -Их</w:t>
      </w:r>
      <w:r w:rsidRPr="00E7786D">
        <w:rPr>
          <w:rFonts w:ascii="Georgia" w:eastAsia="Times New Roman" w:hAnsi="Georgia" w:cs="Times New Roman"/>
          <w:i/>
          <w:iCs/>
          <w:color w:val="B526BF"/>
          <w:sz w:val="28"/>
          <w:szCs w:val="28"/>
          <w:lang w:eastAsia="ru-RU"/>
        </w:rPr>
        <w:t>: во-первых, во-вторых.</w:t>
      </w:r>
    </w:p>
    <w:p w:rsidR="00E7786D" w:rsidRPr="00E7786D" w:rsidRDefault="00E7786D" w:rsidP="00E7786D">
      <w:pPr>
        <w:numPr>
          <w:ilvl w:val="0"/>
          <w:numId w:val="1"/>
        </w:numPr>
        <w:shd w:val="clear" w:color="auto" w:fill="FFFFFF"/>
        <w:spacing w:before="100" w:beforeAutospacing="1" w:after="100" w:afterAutospacing="1" w:line="390" w:lineRule="atLeast"/>
        <w:ind w:left="0"/>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С суффиксами -ТО,- ЛИБО, - НИБУДЬ, приставкой КОЕ-: </w:t>
      </w:r>
      <w:r w:rsidRPr="00E7786D">
        <w:rPr>
          <w:rFonts w:ascii="Georgia" w:eastAsia="Times New Roman" w:hAnsi="Georgia" w:cs="Times New Roman"/>
          <w:i/>
          <w:iCs/>
          <w:color w:val="B526BF"/>
          <w:sz w:val="28"/>
          <w:szCs w:val="28"/>
          <w:lang w:eastAsia="ru-RU"/>
        </w:rPr>
        <w:t>кое-</w:t>
      </w:r>
      <w:proofErr w:type="gramStart"/>
      <w:r w:rsidRPr="00E7786D">
        <w:rPr>
          <w:rFonts w:ascii="Georgia" w:eastAsia="Times New Roman" w:hAnsi="Georgia" w:cs="Times New Roman"/>
          <w:i/>
          <w:iCs/>
          <w:color w:val="B526BF"/>
          <w:sz w:val="28"/>
          <w:szCs w:val="28"/>
          <w:lang w:eastAsia="ru-RU"/>
        </w:rPr>
        <w:t>куда ,где</w:t>
      </w:r>
      <w:proofErr w:type="gramEnd"/>
      <w:r w:rsidRPr="00E7786D">
        <w:rPr>
          <w:rFonts w:ascii="Georgia" w:eastAsia="Times New Roman" w:hAnsi="Georgia" w:cs="Times New Roman"/>
          <w:i/>
          <w:iCs/>
          <w:color w:val="B526BF"/>
          <w:sz w:val="28"/>
          <w:szCs w:val="28"/>
          <w:lang w:eastAsia="ru-RU"/>
        </w:rPr>
        <w:t>-то, когда-нибудь, где-либо.</w:t>
      </w:r>
    </w:p>
    <w:p w:rsidR="00E7786D" w:rsidRPr="00E7786D" w:rsidRDefault="00E7786D" w:rsidP="00E7786D">
      <w:pPr>
        <w:shd w:val="clear" w:color="auto" w:fill="FFFFFF"/>
        <w:spacing w:before="375" w:after="300" w:line="450" w:lineRule="atLeast"/>
        <w:jc w:val="both"/>
        <w:outlineLvl w:val="3"/>
        <w:rPr>
          <w:rFonts w:ascii="Open Sans" w:eastAsia="Times New Roman" w:hAnsi="Open Sans" w:cs="Times New Roman"/>
          <w:color w:val="444444"/>
          <w:sz w:val="36"/>
          <w:szCs w:val="36"/>
          <w:lang w:eastAsia="ru-RU"/>
        </w:rPr>
      </w:pPr>
      <w:r w:rsidRPr="00E7786D">
        <w:rPr>
          <w:rFonts w:ascii="Georgia" w:eastAsia="Times New Roman" w:hAnsi="Georgia" w:cs="Times New Roman"/>
          <w:b/>
          <w:bCs/>
          <w:i/>
          <w:iCs/>
          <w:color w:val="000000"/>
          <w:sz w:val="36"/>
          <w:szCs w:val="36"/>
          <w:lang w:eastAsia="ru-RU"/>
        </w:rPr>
        <w:t>Слитное написание</w:t>
      </w:r>
    </w:p>
    <w:p w:rsidR="00E7786D" w:rsidRPr="00E7786D" w:rsidRDefault="00E7786D" w:rsidP="00E7786D">
      <w:pPr>
        <w:shd w:val="clear" w:color="auto" w:fill="FFFFFF"/>
        <w:spacing w:before="225" w:after="225" w:line="240" w:lineRule="auto"/>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Слитное и раздельное написание наречий вызывает определённые сложности. Это связано с тем, что, хотя и есть правила написания, существует много исключений из них. Поэтому очень много слов надо просто запомнить, как они пишутся.</w:t>
      </w:r>
    </w:p>
    <w:p w:rsidR="00E7786D" w:rsidRPr="00E7786D" w:rsidRDefault="00E7786D" w:rsidP="00E7786D">
      <w:pPr>
        <w:numPr>
          <w:ilvl w:val="0"/>
          <w:numId w:val="2"/>
        </w:numPr>
        <w:shd w:val="clear" w:color="auto" w:fill="FFFFFF"/>
        <w:spacing w:before="100" w:beforeAutospacing="1" w:after="100" w:afterAutospacing="1" w:line="390" w:lineRule="atLeast"/>
        <w:ind w:left="0"/>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Если наречие образовано от наречных сочетаний: </w:t>
      </w:r>
      <w:r w:rsidRPr="00E7786D">
        <w:rPr>
          <w:rFonts w:ascii="Georgia" w:eastAsia="Times New Roman" w:hAnsi="Georgia" w:cs="Times New Roman"/>
          <w:i/>
          <w:iCs/>
          <w:color w:val="B526BF"/>
          <w:sz w:val="28"/>
          <w:szCs w:val="28"/>
          <w:lang w:eastAsia="ru-RU"/>
        </w:rPr>
        <w:t xml:space="preserve">надвое, справа, впритык, напоказ. НО: на бегу, </w:t>
      </w:r>
      <w:proofErr w:type="gramStart"/>
      <w:r w:rsidRPr="00E7786D">
        <w:rPr>
          <w:rFonts w:ascii="Georgia" w:eastAsia="Times New Roman" w:hAnsi="Georgia" w:cs="Times New Roman"/>
          <w:i/>
          <w:iCs/>
          <w:color w:val="B526BF"/>
          <w:sz w:val="28"/>
          <w:szCs w:val="28"/>
          <w:lang w:eastAsia="ru-RU"/>
        </w:rPr>
        <w:t>с маху</w:t>
      </w:r>
      <w:proofErr w:type="gramEnd"/>
      <w:r w:rsidRPr="00E7786D">
        <w:rPr>
          <w:rFonts w:ascii="Georgia" w:eastAsia="Times New Roman" w:hAnsi="Georgia" w:cs="Times New Roman"/>
          <w:i/>
          <w:iCs/>
          <w:color w:val="B526BF"/>
          <w:sz w:val="28"/>
          <w:szCs w:val="28"/>
          <w:lang w:eastAsia="ru-RU"/>
        </w:rPr>
        <w:t>, в стык, на смех.</w:t>
      </w:r>
    </w:p>
    <w:p w:rsidR="00E7786D" w:rsidRPr="00E7786D" w:rsidRDefault="00E7786D" w:rsidP="00E7786D">
      <w:pPr>
        <w:numPr>
          <w:ilvl w:val="0"/>
          <w:numId w:val="2"/>
        </w:numPr>
        <w:shd w:val="clear" w:color="auto" w:fill="FFFFFF"/>
        <w:spacing w:before="100" w:beforeAutospacing="1" w:after="100" w:afterAutospacing="1" w:line="390" w:lineRule="atLeast"/>
        <w:ind w:left="0"/>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Если образованы путём соединения предлогов с прилагательными, местоимениями, наречиями: </w:t>
      </w:r>
      <w:r w:rsidRPr="00E7786D">
        <w:rPr>
          <w:rFonts w:ascii="Georgia" w:eastAsia="Times New Roman" w:hAnsi="Georgia" w:cs="Times New Roman"/>
          <w:i/>
          <w:iCs/>
          <w:color w:val="B526BF"/>
          <w:sz w:val="28"/>
          <w:szCs w:val="28"/>
          <w:lang w:eastAsia="ru-RU"/>
        </w:rPr>
        <w:t>потихоньку, вкрутую, вчетвером, надвое, вовсю, совсем, повсюду, навсегда.</w:t>
      </w:r>
    </w:p>
    <w:p w:rsidR="00E7786D" w:rsidRPr="00E7786D" w:rsidRDefault="00E7786D" w:rsidP="00E7786D">
      <w:pPr>
        <w:numPr>
          <w:ilvl w:val="0"/>
          <w:numId w:val="2"/>
        </w:numPr>
        <w:shd w:val="clear" w:color="auto" w:fill="FFFFFF"/>
        <w:spacing w:before="100" w:beforeAutospacing="1" w:after="100" w:afterAutospacing="1" w:line="390" w:lineRule="atLeast"/>
        <w:ind w:left="0"/>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 xml:space="preserve">Наречия со значением обстоятельства места и времени, имеющие в составе существительные: верх, низ, перед, зад, высь, глубь, даль, ширь, век, начало. </w:t>
      </w:r>
      <w:proofErr w:type="gramStart"/>
      <w:r w:rsidRPr="00E7786D">
        <w:rPr>
          <w:rFonts w:ascii="Georgia" w:eastAsia="Times New Roman" w:hAnsi="Georgia" w:cs="Times New Roman"/>
          <w:color w:val="424547"/>
          <w:sz w:val="28"/>
          <w:szCs w:val="28"/>
          <w:lang w:eastAsia="ru-RU"/>
        </w:rPr>
        <w:t>Например</w:t>
      </w:r>
      <w:proofErr w:type="gramEnd"/>
      <w:r w:rsidRPr="00E7786D">
        <w:rPr>
          <w:rFonts w:ascii="Georgia" w:eastAsia="Times New Roman" w:hAnsi="Georgia" w:cs="Times New Roman"/>
          <w:color w:val="424547"/>
          <w:sz w:val="28"/>
          <w:szCs w:val="28"/>
          <w:lang w:eastAsia="ru-RU"/>
        </w:rPr>
        <w:t>: </w:t>
      </w:r>
      <w:r w:rsidRPr="00E7786D">
        <w:rPr>
          <w:rFonts w:ascii="Georgia" w:eastAsia="Times New Roman" w:hAnsi="Georgia" w:cs="Times New Roman"/>
          <w:i/>
          <w:iCs/>
          <w:color w:val="B526BF"/>
          <w:sz w:val="28"/>
          <w:szCs w:val="28"/>
          <w:lang w:eastAsia="ru-RU"/>
        </w:rPr>
        <w:t>вверх, вперёд, сзади, вначале.</w:t>
      </w:r>
    </w:p>
    <w:p w:rsidR="00E7786D" w:rsidRPr="00E7786D" w:rsidRDefault="00E7786D" w:rsidP="00E7786D">
      <w:pPr>
        <w:numPr>
          <w:ilvl w:val="0"/>
          <w:numId w:val="2"/>
        </w:numPr>
        <w:shd w:val="clear" w:color="auto" w:fill="FFFFFF"/>
        <w:spacing w:before="100" w:beforeAutospacing="1" w:after="100" w:afterAutospacing="1" w:line="390" w:lineRule="atLeast"/>
        <w:ind w:left="0"/>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Если наречие без приставки, в которую перешёл предлог, не употребляется: </w:t>
      </w:r>
      <w:r w:rsidRPr="00E7786D">
        <w:rPr>
          <w:rFonts w:ascii="Georgia" w:eastAsia="Times New Roman" w:hAnsi="Georgia" w:cs="Times New Roman"/>
          <w:i/>
          <w:iCs/>
          <w:color w:val="B526BF"/>
          <w:sz w:val="28"/>
          <w:szCs w:val="28"/>
          <w:lang w:eastAsia="ru-RU"/>
        </w:rPr>
        <w:t>вдоволь, вдогонку, вдребезги, дотла, запанибрата, исподлобья, исподтишка, кстати, набекрень, насмарку, натощак, понаслышке, поодиночке, спозаранку, спросонья, чересчур.</w:t>
      </w:r>
    </w:p>
    <w:p w:rsidR="00E7786D" w:rsidRPr="00E7786D" w:rsidRDefault="00E7786D" w:rsidP="00E7786D">
      <w:pPr>
        <w:numPr>
          <w:ilvl w:val="0"/>
          <w:numId w:val="2"/>
        </w:numPr>
        <w:shd w:val="clear" w:color="auto" w:fill="FFFFFF"/>
        <w:spacing w:before="100" w:beforeAutospacing="1" w:after="100" w:afterAutospacing="1" w:line="390" w:lineRule="atLeast"/>
        <w:ind w:left="0"/>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Сочетание предлога В и существительных на гласную: </w:t>
      </w:r>
      <w:r w:rsidRPr="00E7786D">
        <w:rPr>
          <w:rFonts w:ascii="Georgia" w:eastAsia="Times New Roman" w:hAnsi="Georgia" w:cs="Times New Roman"/>
          <w:i/>
          <w:iCs/>
          <w:color w:val="B526BF"/>
          <w:sz w:val="28"/>
          <w:szCs w:val="28"/>
          <w:lang w:eastAsia="ru-RU"/>
        </w:rPr>
        <w:t>в обмен, в упор, в охапку.</w:t>
      </w:r>
    </w:p>
    <w:p w:rsidR="00E7786D" w:rsidRPr="00E7786D" w:rsidRDefault="00E7786D" w:rsidP="00E7786D">
      <w:pPr>
        <w:numPr>
          <w:ilvl w:val="0"/>
          <w:numId w:val="2"/>
        </w:numPr>
        <w:shd w:val="clear" w:color="auto" w:fill="FFFFFF"/>
        <w:spacing w:before="100" w:beforeAutospacing="1" w:after="100" w:afterAutospacing="1" w:line="390" w:lineRule="atLeast"/>
        <w:ind w:left="0"/>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Сочетания предлогов БЕЗ и ДО с существительными: </w:t>
      </w:r>
      <w:r w:rsidRPr="00E7786D">
        <w:rPr>
          <w:rFonts w:ascii="Georgia" w:eastAsia="Times New Roman" w:hAnsi="Georgia" w:cs="Times New Roman"/>
          <w:i/>
          <w:iCs/>
          <w:color w:val="B526BF"/>
          <w:sz w:val="28"/>
          <w:szCs w:val="28"/>
          <w:lang w:eastAsia="ru-RU"/>
        </w:rPr>
        <w:t>без толку, до упаду.</w:t>
      </w:r>
    </w:p>
    <w:p w:rsidR="00E7786D" w:rsidRPr="00E7786D" w:rsidRDefault="00E7786D" w:rsidP="00E7786D">
      <w:pPr>
        <w:numPr>
          <w:ilvl w:val="0"/>
          <w:numId w:val="2"/>
        </w:numPr>
        <w:shd w:val="clear" w:color="auto" w:fill="FFFFFF"/>
        <w:spacing w:before="100" w:beforeAutospacing="1" w:after="100" w:afterAutospacing="1" w:line="390" w:lineRule="atLeast"/>
        <w:ind w:left="0"/>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Сочетания существительных с другими предлогами: </w:t>
      </w:r>
      <w:r w:rsidRPr="00E7786D">
        <w:rPr>
          <w:rFonts w:ascii="Georgia" w:eastAsia="Times New Roman" w:hAnsi="Georgia" w:cs="Times New Roman"/>
          <w:i/>
          <w:iCs/>
          <w:color w:val="B526BF"/>
          <w:sz w:val="28"/>
          <w:szCs w:val="28"/>
          <w:lang w:eastAsia="ru-RU"/>
        </w:rPr>
        <w:t>на лету, с размаху, за границей, на дом.</w:t>
      </w:r>
    </w:p>
    <w:p w:rsidR="00E7786D" w:rsidRPr="00E7786D" w:rsidRDefault="00E7786D" w:rsidP="00E7786D">
      <w:pPr>
        <w:numPr>
          <w:ilvl w:val="0"/>
          <w:numId w:val="2"/>
        </w:numPr>
        <w:shd w:val="clear" w:color="auto" w:fill="FFFFFF"/>
        <w:spacing w:before="100" w:beforeAutospacing="1" w:after="100" w:afterAutospacing="1" w:line="390" w:lineRule="atLeast"/>
        <w:ind w:left="0"/>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lastRenderedPageBreak/>
        <w:t xml:space="preserve">Некоторые сочетания, которые имеют переносное значение: в корне (неправ), </w:t>
      </w:r>
      <w:proofErr w:type="gramStart"/>
      <w:r w:rsidRPr="00E7786D">
        <w:rPr>
          <w:rFonts w:ascii="Georgia" w:eastAsia="Times New Roman" w:hAnsi="Georgia" w:cs="Times New Roman"/>
          <w:color w:val="424547"/>
          <w:sz w:val="28"/>
          <w:szCs w:val="28"/>
          <w:lang w:eastAsia="ru-RU"/>
        </w:rPr>
        <w:t>( это</w:t>
      </w:r>
      <w:proofErr w:type="gramEnd"/>
      <w:r w:rsidRPr="00E7786D">
        <w:rPr>
          <w:rFonts w:ascii="Georgia" w:eastAsia="Times New Roman" w:hAnsi="Georgia" w:cs="Times New Roman"/>
          <w:color w:val="424547"/>
          <w:sz w:val="28"/>
          <w:szCs w:val="28"/>
          <w:lang w:eastAsia="ru-RU"/>
        </w:rPr>
        <w:t xml:space="preserve"> нам ) на руку, (попасть ) в тупик.</w:t>
      </w:r>
    </w:p>
    <w:p w:rsidR="00E7786D" w:rsidRPr="00E7786D" w:rsidRDefault="00E7786D" w:rsidP="00E7786D">
      <w:pPr>
        <w:shd w:val="clear" w:color="auto" w:fill="FFFFFF"/>
        <w:spacing w:before="375" w:after="300" w:line="390" w:lineRule="atLeast"/>
        <w:jc w:val="both"/>
        <w:outlineLvl w:val="4"/>
        <w:rPr>
          <w:rFonts w:ascii="Open Sans" w:eastAsia="Times New Roman" w:hAnsi="Open Sans" w:cs="Times New Roman"/>
          <w:color w:val="444444"/>
          <w:sz w:val="30"/>
          <w:szCs w:val="30"/>
          <w:lang w:eastAsia="ru-RU"/>
        </w:rPr>
      </w:pPr>
      <w:r w:rsidRPr="00E7786D">
        <w:rPr>
          <w:rFonts w:ascii="Georgia" w:eastAsia="Times New Roman" w:hAnsi="Georgia" w:cs="Times New Roman"/>
          <w:b/>
          <w:bCs/>
          <w:i/>
          <w:iCs/>
          <w:color w:val="000000"/>
          <w:sz w:val="36"/>
          <w:szCs w:val="36"/>
          <w:lang w:eastAsia="ru-RU"/>
        </w:rPr>
        <w:t>Раздельное написание</w:t>
      </w:r>
      <w:r w:rsidRPr="00E7786D">
        <w:rPr>
          <w:rFonts w:ascii="Georgia" w:eastAsia="Times New Roman" w:hAnsi="Georgia" w:cs="Times New Roman"/>
          <w:b/>
          <w:bCs/>
          <w:i/>
          <w:iCs/>
          <w:color w:val="000000"/>
          <w:sz w:val="28"/>
          <w:szCs w:val="28"/>
          <w:lang w:eastAsia="ru-RU"/>
        </w:rPr>
        <w:t> </w:t>
      </w:r>
      <w:r w:rsidRPr="00E7786D">
        <w:rPr>
          <w:rFonts w:ascii="Georgia" w:eastAsia="Times New Roman" w:hAnsi="Georgia" w:cs="Times New Roman"/>
          <w:i/>
          <w:iCs/>
          <w:color w:val="B526BF"/>
          <w:sz w:val="28"/>
          <w:szCs w:val="28"/>
          <w:lang w:eastAsia="ru-RU"/>
        </w:rPr>
        <w:t>    </w:t>
      </w:r>
      <w:r w:rsidRPr="00E7786D">
        <w:rPr>
          <w:rFonts w:ascii="Georgia" w:eastAsia="Times New Roman" w:hAnsi="Georgia" w:cs="Times New Roman"/>
          <w:color w:val="444444"/>
          <w:sz w:val="28"/>
          <w:szCs w:val="28"/>
          <w:lang w:eastAsia="ru-RU"/>
        </w:rPr>
        <w:t>         </w:t>
      </w:r>
    </w:p>
    <w:p w:rsidR="00E7786D" w:rsidRPr="00E7786D" w:rsidRDefault="00E7786D" w:rsidP="00E7786D">
      <w:pPr>
        <w:shd w:val="clear" w:color="auto" w:fill="FFFFFF"/>
        <w:spacing w:before="225" w:after="225" w:line="240" w:lineRule="auto"/>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Отличайте наречия от сочетаний предлогов с существительными, задавайте вопросы, смотрите на значение слов:</w:t>
      </w:r>
    </w:p>
    <w:p w:rsidR="00E7786D" w:rsidRPr="00E7786D" w:rsidRDefault="00E7786D" w:rsidP="00E7786D">
      <w:pPr>
        <w:shd w:val="clear" w:color="auto" w:fill="FFFFFF"/>
        <w:spacing w:before="225" w:after="225" w:line="240" w:lineRule="auto"/>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i/>
          <w:iCs/>
          <w:color w:val="B526BF"/>
          <w:sz w:val="28"/>
          <w:szCs w:val="28"/>
          <w:lang w:eastAsia="ru-RU"/>
        </w:rPr>
        <w:t>выполнить назло – жаловаться на зло</w:t>
      </w:r>
    </w:p>
    <w:p w:rsidR="00E7786D" w:rsidRPr="00E7786D" w:rsidRDefault="00E7786D" w:rsidP="00E7786D">
      <w:pPr>
        <w:shd w:val="clear" w:color="auto" w:fill="FFFFFF"/>
        <w:spacing w:after="0" w:line="0" w:lineRule="auto"/>
        <w:jc w:val="center"/>
        <w:rPr>
          <w:ins w:id="0" w:author="Unknown"/>
          <w:rFonts w:ascii="Arial" w:eastAsia="Times New Roman" w:hAnsi="Arial" w:cs="Arial"/>
          <w:color w:val="73CDD6"/>
          <w:sz w:val="18"/>
          <w:szCs w:val="18"/>
          <w:lang w:eastAsia="ru-RU"/>
        </w:rPr>
      </w:pPr>
      <w:ins w:id="1" w:author="Unknown">
        <w:r w:rsidRPr="00E7786D">
          <w:rPr>
            <w:rFonts w:ascii="Arial" w:eastAsia="Times New Roman" w:hAnsi="Arial" w:cs="Arial"/>
            <w:color w:val="000000"/>
            <w:sz w:val="18"/>
            <w:szCs w:val="18"/>
            <w:lang w:eastAsia="ru-RU"/>
          </w:rPr>
          <w:fldChar w:fldCharType="begin"/>
        </w:r>
        <w:r w:rsidRPr="00E7786D">
          <w:rPr>
            <w:rFonts w:ascii="Arial" w:eastAsia="Times New Roman" w:hAnsi="Arial" w:cs="Arial"/>
            <w:color w:val="000000"/>
            <w:sz w:val="18"/>
            <w:szCs w:val="18"/>
            <w:lang w:eastAsia="ru-RU"/>
          </w:rPr>
          <w:instrText xml:space="preserve"> HYPERLINK "https://t.mail.ru/redir/AACt8gF3ZiIOP569rAL3G80PMe4DscCaCAHVCmZqVGoMZpTeHHk6VOoEzhTcEA_FwFHhoOSyOBzx6MYl2rqx7aTAtySK7g2nH7ke7SVlGo4khSMYjzPEbQtTeG0_PH2eDh9CHJOu74nWjmGJedoFy2Cd5MZCyF_dNAjI-pLOEpEgE7RqLO915R2GBwAA09m57PyU7NC-E9RfORpr4-sktN4h1H7MYbQ_IKUU4jAG3G5Fz2f_Y7Oj8DNv14cvNYAZCinn5cdhdM49Y6AaHCPF-ALQEAfO6spWD9r1OQlJTFla2LOIsC_dLHZhdr44sxSQ39IXzrVuYbL97RXLW4QZHQ4DxYa94kC2gl88_dxiPNdoW9tcUo_L8voxbuyvZtr52efLv_tfi3ywe3m33YzAl3GF1RtB7-5GYIK58lliPqLWevHFga4xFdb-GQqSa3oDn5cU7LQFaU0KGdEOJsXXGNVyBZc8pZxwkpOX_Hxa6bXRcjrtSx6QZVqsmwGThBnn-fozlMK0OZS5vssEYx5EFkqSHEPyYLa6Lr4lAlVpUr6R0CbSjH03V14Ln6THfKrhSRyO6G0Rt4PDNJNCseuNTvWbsmApWcZVDBD6Hcbz1TB2xFEi38EGt_uItZLDv2nqJnuGwpY0RJoKko_BMdD1RO_ONmnnMOUcfDbdVfCdsD_NP8fBOJ825TPCBkPFRP00fb5PrTp79YJZ4Jnn2uBaV1icsQoTh_PS6gBJYbW4H0hL-UAeQ-QxNdGWxONnBlosK8y-0NcykDe4M0fSu84QHLfO7ARWybJZcPNP3YJjCTVWJYh-w9qy897IvumJUob4c8ZZZJsTk-wkC2Aal6eFgDgzEq2JLSDX5d5cPIMwtZm0eOgnE8cZJsKyGGnUm10jjw0doeoGSoD61U0KhqVPhRkd4fm96gnFuP-_YJvKHKDCGzwGma8a5hmibuDJ-Hw2yBpdieBwzoozc3k1R0I10OuX7F8dxwG6I_Cv8_stEqthKQq8tfoaW5BP7jih9nIiY0p1-Uuw7-mlGG0jtT9AGHFQsioOt5EdXQbRn3FoSXDhIWWZlYWisyhn2x7jHzE4_WFSzei6e21LEvWGXQWDmvuj-zVfrEDJcXfVsH55G-F3ykivXBHzT1wAOeMe7hc5NGK4dpDyL9oN4aJBIYH99TPyU6qkMzxGYiTTJMH2fCFKG0_CRSHJRrJOkf6V-5VC5JXajZBQoo7fAnq0VQw49R8texpG4WfgM8pF-C9rFTioXvL2a_-FGGrK-DTAAMTb35BMHr9rO9fjRSSuo29ne8Sxv05_yq7nPijZ2KspPkGULYz6DpAIhEZdM3Sy0EeWH6f6JSuI7wkVQI_6_bJ05JkKXHsUooyt0EvLGER1WVDTIgHVnwXQ2Z2Jx351giRE53EZnJTJX_Oi8VPGd-i5k0MQ66HHWLVBJ11V-jlths0RGxm4fq0BxRZ3FYVjQww1FzJuxPb54oOP_mnASfCHCdyj6nVsfEU-qYSGTJjsHQbqenRT2XDir-j2QajlEeYAcso4iadTxlImHlDhDQ_2Rg51rO7MeDoW4cPrJkDDxUIq7ESoW5Ul5ryB-e3uPioO8iOdL9WRsazO3ax-qp9P4ejH_qfVcJlknEtMAwRXcKo11PCcvvHG00ZEUZ2h-0W9bfw30JA_VRQnZ4uOoFqCKeY2F58lk8f7dI8jS0hiOXvmPkF-GVEYGWUyVzRyiwiRiy-wjEO0LUeRJ101oH2MRhbZPTDTBpF02FjDR5wB1pZRJv0cyMRqhw9VSu0eEzXvO9KJgGxNEg93OS1ItPzRR1z_UtvgMWfaX8c4WPqcXDU9AQWhciyTuK60ytHPPbuDa2jO-GFz9a2rZeob5L-StJLLomA5LXNcSfX-UyOoVJOjlO24kgRpKXPU8UGsYV_dzyEVbzVpMe__r0ycvH01jBtmN6yhG_Y8zA2zmFHsTdE-2vJ-jSqz-MDcOUev9dsRlBV18VDGdejZNtdiXKwUK59z7CfcNcVjG769eZGDuTXlJN49mp8rVQZgb5wleXQ3rPQLHhRLiWbsYCDhGnMc_mwDHllbNjZXiKJWvL2gfCtUTgDd-Ly0cIPEA8r0OA-_ccNsrUoWF-DgYLvCJQSoXYtED6TmI8L-0wVPVJfYbyW_dllEkMmIkPR7vf3SqevKL9H6-YpqClZnnb1RSsdLNRhvslyLoxQIEjTuMmslBlby0sP1296VPDEG2r6x0e_ggfkvOPJsyIUy-nn-S6TLUpHSIS1HSFtw2p2-jT4piiSlag7ERks4FKX7eYQr20kYyrjgiqr_kv31ipI624pTMbLU8MMlo7MyFozfYUZlJWOyOvnF8haoR9sfOMqoJ7PTJ2eay3dzW9H5OZ29vI4qvzwwIZT2PBYkeYvR1fEObsfC_NRKKHhoeumn-XkI3fnj-_dGzlq7cutItWgLXXONpvKoyYCrzAoC3J7FSx5LvvT0jX0yIMuPdSHAo_MOdT_7vsKfXhQ_GREj-E_cQc-PUZgJiaCC3tusPHu58GKMlMc129dknak0zmzo8VKapbVAfnEQheVlMqYqYannXF0lt3JJmHmW7CC2LtOaJxX4NxRI7ZP2vR6tRtb5eeSR7XAEOdRCOFqgUWFZrOvxNU3IqdLQqeZtP6tpYaKstdPt2lv7GrkhFl3YzhdeTkHpFsj2mkXwm50923CYnSx55ot3oiMYo3fpWwxf5DSdsiSOXioKFXxQYyIKtPlGJ7Mok_BIXDK6O226B6uWc4EUmA" \t "_blank" </w:instrText>
        </w:r>
        <w:r w:rsidRPr="00E7786D">
          <w:rPr>
            <w:rFonts w:ascii="Arial" w:eastAsia="Times New Roman" w:hAnsi="Arial" w:cs="Arial"/>
            <w:color w:val="000000"/>
            <w:sz w:val="18"/>
            <w:szCs w:val="18"/>
            <w:lang w:eastAsia="ru-RU"/>
          </w:rPr>
          <w:fldChar w:fldCharType="separate"/>
        </w:r>
      </w:ins>
    </w:p>
    <w:p w:rsidR="00E7786D" w:rsidRPr="00E7786D" w:rsidRDefault="00E7786D" w:rsidP="00E7786D">
      <w:pPr>
        <w:shd w:val="clear" w:color="auto" w:fill="FFFFFF"/>
        <w:spacing w:after="0" w:line="0" w:lineRule="auto"/>
        <w:rPr>
          <w:ins w:id="2" w:author="Unknown"/>
          <w:rFonts w:ascii="Times New Roman" w:eastAsia="Times New Roman" w:hAnsi="Times New Roman" w:cs="Times New Roman"/>
          <w:color w:val="000000"/>
          <w:sz w:val="24"/>
          <w:szCs w:val="24"/>
          <w:lang w:eastAsia="ru-RU"/>
        </w:rPr>
      </w:pPr>
    </w:p>
    <w:p w:rsidR="00E7786D" w:rsidRPr="00E7786D" w:rsidRDefault="00E7786D" w:rsidP="00E7786D">
      <w:pPr>
        <w:shd w:val="clear" w:color="auto" w:fill="FFFFFF"/>
        <w:spacing w:after="0" w:line="0" w:lineRule="auto"/>
        <w:rPr>
          <w:ins w:id="3" w:author="Unknown"/>
          <w:rFonts w:ascii="Arial" w:eastAsia="Times New Roman" w:hAnsi="Arial" w:cs="Arial"/>
          <w:color w:val="000000"/>
          <w:sz w:val="18"/>
          <w:szCs w:val="18"/>
          <w:lang w:eastAsia="ru-RU"/>
        </w:rPr>
      </w:pPr>
      <w:ins w:id="4" w:author="Unknown">
        <w:r w:rsidRPr="00E7786D">
          <w:rPr>
            <w:rFonts w:ascii="Arial" w:eastAsia="Times New Roman" w:hAnsi="Arial" w:cs="Arial"/>
            <w:color w:val="000000"/>
            <w:sz w:val="24"/>
            <w:szCs w:val="24"/>
            <w:lang w:eastAsia="ru-RU"/>
          </w:rPr>
          <w:t>Цены от 1000 руб. Бесплатный возврат, если вещи не подошли. Удиви коллег новым платьем!</w:t>
        </w:r>
      </w:ins>
    </w:p>
    <w:p w:rsidR="00E7786D" w:rsidRPr="00E7786D" w:rsidRDefault="00E7786D" w:rsidP="00E7786D">
      <w:pPr>
        <w:shd w:val="clear" w:color="auto" w:fill="FFFFFF"/>
        <w:spacing w:after="0" w:line="0" w:lineRule="auto"/>
        <w:rPr>
          <w:ins w:id="5" w:author="Unknown"/>
          <w:rFonts w:ascii="Arial" w:eastAsia="Times New Roman" w:hAnsi="Arial" w:cs="Arial"/>
          <w:color w:val="000000"/>
          <w:sz w:val="18"/>
          <w:szCs w:val="18"/>
          <w:lang w:eastAsia="ru-RU"/>
        </w:rPr>
      </w:pPr>
      <w:ins w:id="6" w:author="Unknown">
        <w:r w:rsidRPr="00E7786D">
          <w:rPr>
            <w:rFonts w:ascii="Arial" w:eastAsia="Times New Roman" w:hAnsi="Arial" w:cs="Arial"/>
            <w:color w:val="777777"/>
            <w:sz w:val="17"/>
            <w:szCs w:val="17"/>
            <w:lang w:eastAsia="ru-RU"/>
          </w:rPr>
          <w:t>Реклама</w:t>
        </w:r>
      </w:ins>
    </w:p>
    <w:p w:rsidR="00E7786D" w:rsidRPr="00E7786D" w:rsidRDefault="00E7786D" w:rsidP="00E7786D">
      <w:pPr>
        <w:shd w:val="clear" w:color="auto" w:fill="FFFFFF"/>
        <w:spacing w:after="0" w:line="0" w:lineRule="auto"/>
        <w:rPr>
          <w:ins w:id="7" w:author="Unknown"/>
          <w:rFonts w:ascii="Arial" w:eastAsia="Times New Roman" w:hAnsi="Arial" w:cs="Arial"/>
          <w:color w:val="000000"/>
          <w:sz w:val="2"/>
          <w:szCs w:val="2"/>
          <w:lang w:eastAsia="ru-RU"/>
        </w:rPr>
      </w:pPr>
      <w:ins w:id="8" w:author="Unknown">
        <w:r w:rsidRPr="00E7786D">
          <w:rPr>
            <w:rFonts w:ascii="Arial" w:eastAsia="Times New Roman" w:hAnsi="Arial" w:cs="Arial"/>
            <w:color w:val="FFFFFF"/>
            <w:sz w:val="15"/>
            <w:szCs w:val="15"/>
            <w:lang w:eastAsia="ru-RU"/>
          </w:rPr>
          <w:t xml:space="preserve">Юр. </w:t>
        </w:r>
        <w:proofErr w:type="spellStart"/>
        <w:r w:rsidRPr="00E7786D">
          <w:rPr>
            <w:rFonts w:ascii="Arial" w:eastAsia="Times New Roman" w:hAnsi="Arial" w:cs="Arial"/>
            <w:color w:val="FFFFFF"/>
            <w:sz w:val="15"/>
            <w:szCs w:val="15"/>
            <w:lang w:eastAsia="ru-RU"/>
          </w:rPr>
          <w:t>инфо</w:t>
        </w:r>
        <w:r w:rsidRPr="00E7786D">
          <w:rPr>
            <w:rFonts w:ascii="Arial" w:eastAsia="Times New Roman" w:hAnsi="Arial" w:cs="Arial"/>
            <w:color w:val="CFCFCF"/>
            <w:sz w:val="15"/>
            <w:szCs w:val="15"/>
            <w:lang w:eastAsia="ru-RU"/>
          </w:rPr>
          <w:t>ООО</w:t>
        </w:r>
        <w:proofErr w:type="spellEnd"/>
        <w:r w:rsidRPr="00E7786D">
          <w:rPr>
            <w:rFonts w:ascii="Arial" w:eastAsia="Times New Roman" w:hAnsi="Arial" w:cs="Arial"/>
            <w:color w:val="CFCFCF"/>
            <w:sz w:val="15"/>
            <w:szCs w:val="15"/>
            <w:lang w:eastAsia="ru-RU"/>
          </w:rPr>
          <w:t xml:space="preserve"> «</w:t>
        </w:r>
        <w:proofErr w:type="spellStart"/>
        <w:r w:rsidRPr="00E7786D">
          <w:rPr>
            <w:rFonts w:ascii="Arial" w:eastAsia="Times New Roman" w:hAnsi="Arial" w:cs="Arial"/>
            <w:color w:val="CFCFCF"/>
            <w:sz w:val="15"/>
            <w:szCs w:val="15"/>
            <w:lang w:eastAsia="ru-RU"/>
          </w:rPr>
          <w:t>Группрайс</w:t>
        </w:r>
        <w:proofErr w:type="spellEnd"/>
        <w:r w:rsidRPr="00E7786D">
          <w:rPr>
            <w:rFonts w:ascii="Arial" w:eastAsia="Times New Roman" w:hAnsi="Arial" w:cs="Arial"/>
            <w:color w:val="CFCFCF"/>
            <w:sz w:val="15"/>
            <w:szCs w:val="15"/>
            <w:lang w:eastAsia="ru-RU"/>
          </w:rPr>
          <w:t>» 170006, Тверь, ул. Краснофлотская набережная д. 17, оф. 97 ОГРН 1156952027495</w:t>
        </w:r>
      </w:ins>
    </w:p>
    <w:p w:rsidR="00E7786D" w:rsidRPr="00E7786D" w:rsidRDefault="00E7786D" w:rsidP="00E7786D">
      <w:pPr>
        <w:shd w:val="clear" w:color="auto" w:fill="FFFFFF"/>
        <w:spacing w:after="0" w:line="0" w:lineRule="auto"/>
        <w:jc w:val="center"/>
        <w:rPr>
          <w:ins w:id="9" w:author="Unknown"/>
          <w:rFonts w:ascii="Arial" w:eastAsia="Times New Roman" w:hAnsi="Arial" w:cs="Arial"/>
          <w:color w:val="000000"/>
          <w:sz w:val="18"/>
          <w:szCs w:val="18"/>
          <w:lang w:eastAsia="ru-RU"/>
        </w:rPr>
      </w:pPr>
      <w:ins w:id="10" w:author="Unknown">
        <w:r w:rsidRPr="00E7786D">
          <w:rPr>
            <w:rFonts w:ascii="Arial" w:eastAsia="Times New Roman" w:hAnsi="Arial" w:cs="Arial"/>
            <w:color w:val="000000"/>
            <w:sz w:val="18"/>
            <w:szCs w:val="18"/>
            <w:lang w:eastAsia="ru-RU"/>
          </w:rPr>
          <w:fldChar w:fldCharType="end"/>
        </w:r>
      </w:ins>
    </w:p>
    <w:p w:rsidR="00E7786D" w:rsidRPr="00E7786D" w:rsidRDefault="00E7786D" w:rsidP="00E7786D">
      <w:pPr>
        <w:shd w:val="clear" w:color="auto" w:fill="FFFFFF"/>
        <w:spacing w:before="225" w:after="225" w:line="240" w:lineRule="auto"/>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i/>
          <w:iCs/>
          <w:color w:val="B526BF"/>
          <w:sz w:val="28"/>
          <w:szCs w:val="28"/>
          <w:lang w:eastAsia="ru-RU"/>
        </w:rPr>
        <w:t>стоять насмерть – идти на смерть</w:t>
      </w:r>
    </w:p>
    <w:p w:rsidR="00E7786D" w:rsidRPr="00E7786D" w:rsidRDefault="00E7786D" w:rsidP="00E7786D">
      <w:pPr>
        <w:shd w:val="clear" w:color="auto" w:fill="FFFFFF"/>
        <w:spacing w:before="225" w:after="225" w:line="240" w:lineRule="auto"/>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i/>
          <w:iCs/>
          <w:color w:val="B526BF"/>
          <w:sz w:val="28"/>
          <w:szCs w:val="28"/>
          <w:lang w:eastAsia="ru-RU"/>
        </w:rPr>
        <w:t>разбить наголову- надеть на голову.</w:t>
      </w:r>
    </w:p>
    <w:p w:rsidR="00E7786D" w:rsidRPr="00E7786D" w:rsidRDefault="00E7786D" w:rsidP="00E7786D">
      <w:pPr>
        <w:shd w:val="clear" w:color="auto" w:fill="FFFFFF"/>
        <w:spacing w:before="225" w:after="225" w:line="240" w:lineRule="auto"/>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Таковы правила написания наречий. Однако есть очень много исключений, слов, которые надо запомнить.</w:t>
      </w:r>
    </w:p>
    <w:p w:rsidR="00E7786D" w:rsidRPr="00E7786D" w:rsidRDefault="00E7786D" w:rsidP="00E7786D">
      <w:pPr>
        <w:shd w:val="clear" w:color="auto" w:fill="FFFFFF"/>
        <w:spacing w:before="375" w:after="300" w:line="330" w:lineRule="atLeast"/>
        <w:jc w:val="both"/>
        <w:outlineLvl w:val="5"/>
        <w:rPr>
          <w:rFonts w:ascii="Open Sans" w:eastAsia="Times New Roman" w:hAnsi="Open Sans" w:cs="Times New Roman"/>
          <w:color w:val="444444"/>
          <w:sz w:val="24"/>
          <w:szCs w:val="24"/>
          <w:lang w:eastAsia="ru-RU"/>
        </w:rPr>
      </w:pPr>
      <w:r w:rsidRPr="00E7786D">
        <w:rPr>
          <w:rFonts w:ascii="Georgia" w:eastAsia="Times New Roman" w:hAnsi="Georgia" w:cs="Times New Roman"/>
          <w:i/>
          <w:iCs/>
          <w:color w:val="000000"/>
          <w:sz w:val="28"/>
          <w:szCs w:val="28"/>
          <w:lang w:eastAsia="ru-RU"/>
        </w:rPr>
        <w:t>Запомните правописание наречий</w:t>
      </w:r>
    </w:p>
    <w:p w:rsidR="00E7786D" w:rsidRPr="00E7786D" w:rsidRDefault="00E7786D" w:rsidP="00E7786D">
      <w:pPr>
        <w:shd w:val="clear" w:color="auto" w:fill="FFFFFF"/>
        <w:spacing w:before="225" w:after="225" w:line="240" w:lineRule="auto"/>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b/>
          <w:bCs/>
          <w:i/>
          <w:iCs/>
          <w:color w:val="B526BF"/>
          <w:sz w:val="28"/>
          <w:szCs w:val="28"/>
          <w:lang w:eastAsia="ru-RU"/>
        </w:rPr>
        <w:t>Слитное написание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95"/>
        <w:gridCol w:w="3195"/>
        <w:gridCol w:w="3195"/>
      </w:tblGrid>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Вброд</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Заодно</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Наяву</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Вверху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Запанибрата</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Невдомёк</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Вволю</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Зачастую</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Невзначай</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Вдогонку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Изнутри</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Неспроста</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Вдребезги</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Исподлобья</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Отнюдь</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Взаймы</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Испокон</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Отчасти</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Взапуски</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Исстари</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Поблизости</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Вконец</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Навзничь</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Повзводно</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Вкратце</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Навыворот</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Поделом</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Внакладку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Навыпуск</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Поистине</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Вничью</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Навытяжку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Покамест</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Воистину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Наготове</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Понаслышке</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Восвояси</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Наземь</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Поневоле</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Вослед</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Назубок</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Поочерёдно</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lastRenderedPageBreak/>
              <w:t>Вперегонки</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Налегке</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Пополудни</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Вплавь</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Наотмашь</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Попросту</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Вполголоса</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Наотрез</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Поровну</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Вполоборота</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Наперебой</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Постольку</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Впопыхах</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Наперекор</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Сгоряча</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Вприсядку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Наповал</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Сдуру</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Вразнобой</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Напрямик</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Смолоду</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Вразрядку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Нараспев</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Сослепу</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Врасплох</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Натощак</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Спозаранку</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Врассыпную</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Наугад</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Спросонок</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Врукопашную</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Наутёк</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Сродни</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Всухомятку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Начеку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Сызмала</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Въявь</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Начистоту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Тотчас</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Досуха</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Наизусть</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Чересчур</w:t>
            </w:r>
          </w:p>
          <w:p w:rsidR="00E7786D" w:rsidRPr="00E7786D" w:rsidRDefault="00E7786D" w:rsidP="00E7786D">
            <w:pPr>
              <w:spacing w:before="225"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 </w:t>
            </w:r>
          </w:p>
        </w:tc>
      </w:tr>
      <w:tr w:rsidR="00E7786D" w:rsidRPr="00E7786D" w:rsidTr="00E7786D">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Дочиста</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 </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 </w:t>
            </w:r>
          </w:p>
        </w:tc>
      </w:tr>
    </w:tbl>
    <w:p w:rsidR="00E7786D" w:rsidRPr="00E7786D" w:rsidRDefault="00E7786D" w:rsidP="00E7786D">
      <w:pPr>
        <w:shd w:val="clear" w:color="auto" w:fill="FFFFFF"/>
        <w:spacing w:before="225" w:after="225" w:line="240" w:lineRule="auto"/>
        <w:jc w:val="both"/>
        <w:rPr>
          <w:rFonts w:ascii="Open Sans" w:eastAsia="Times New Roman" w:hAnsi="Open Sans" w:cs="Times New Roman"/>
          <w:color w:val="424547"/>
          <w:sz w:val="23"/>
          <w:szCs w:val="23"/>
          <w:lang w:eastAsia="ru-RU"/>
        </w:rPr>
      </w:pPr>
      <w:r w:rsidRPr="00E7786D">
        <w:rPr>
          <w:rFonts w:ascii="Georgia" w:eastAsia="Times New Roman" w:hAnsi="Georgia" w:cs="Times New Roman"/>
          <w:b/>
          <w:bCs/>
          <w:color w:val="424547"/>
          <w:sz w:val="28"/>
          <w:szCs w:val="28"/>
          <w:lang w:eastAsia="ru-RU"/>
        </w:rPr>
        <w:t>Раздельное написание</w:t>
      </w:r>
    </w:p>
    <w:tbl>
      <w:tblPr>
        <w:tblW w:w="970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36"/>
        <w:gridCol w:w="3234"/>
        <w:gridCol w:w="3235"/>
      </w:tblGrid>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Без ведома</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Без разбору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Без умолку</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Без оглядки</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Без спросу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Без устали</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До отказа</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Без толку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Бок о бок</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Без просвета</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Без удержу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виде</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диковинку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До смерти</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руку</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заключение</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До упаду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рысях</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меру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За глаза</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скаку</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насмешку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За полночь</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славу</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lastRenderedPageBreak/>
              <w:t>В ногу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Из-под мышек</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смех</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обмен</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Как раз</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совесть</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обнимку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авось</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страже</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обрез</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бегу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ура                  </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обтяжку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боковую</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цыпочках</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обхват</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веки веков</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часах</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Во всеоружии</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вес</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Не в духе</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Во всеуслышание</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вид</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Не в меру</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одиночку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вкус</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Не в пример</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Во сто крат</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глазок</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Не к добру</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открытую.</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диво</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Не к спеху</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отместку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днях</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Не под силу</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охапку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дыбы</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Не с руки</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пух и прах</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зависть</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Ни за что</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розницу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запятках</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 дешёвке</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сердцах</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износ</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Под конец</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срок</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корточки</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Под мышки</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старину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лад</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Под стать</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струнку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лету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Под уздцы</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тиши</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миг</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 нутру</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тупик</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ощупь</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По совести</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В упор</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память</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proofErr w:type="gramStart"/>
            <w:r w:rsidRPr="00E7786D">
              <w:rPr>
                <w:rFonts w:ascii="Georgia" w:eastAsia="Times New Roman" w:hAnsi="Georgia" w:cs="Times New Roman"/>
                <w:color w:val="424547"/>
                <w:sz w:val="28"/>
                <w:szCs w:val="28"/>
                <w:lang w:eastAsia="ru-RU"/>
              </w:rPr>
              <w:t>С маху</w:t>
            </w:r>
            <w:proofErr w:type="gramEnd"/>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До востребования</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плаву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С налёта</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До зарезу</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попятную</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С разбегу</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До крайности</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поруки</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С ходу</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lastRenderedPageBreak/>
              <w:t>До отказа</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редкость</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 </w:t>
            </w:r>
          </w:p>
        </w:tc>
      </w:tr>
      <w:tr w:rsidR="00E7786D" w:rsidRPr="00E7786D" w:rsidTr="00E7786D">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До свидания</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На выбор</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86D" w:rsidRPr="00E7786D" w:rsidRDefault="00E7786D" w:rsidP="00E7786D">
            <w:pPr>
              <w:spacing w:after="225" w:line="240" w:lineRule="auto"/>
              <w:rPr>
                <w:rFonts w:ascii="Open Sans" w:eastAsia="Times New Roman" w:hAnsi="Open Sans" w:cs="Times New Roman"/>
                <w:color w:val="424547"/>
                <w:sz w:val="23"/>
                <w:szCs w:val="23"/>
                <w:lang w:eastAsia="ru-RU"/>
              </w:rPr>
            </w:pPr>
            <w:r w:rsidRPr="00E7786D">
              <w:rPr>
                <w:rFonts w:ascii="Georgia" w:eastAsia="Times New Roman" w:hAnsi="Georgia" w:cs="Times New Roman"/>
                <w:color w:val="424547"/>
                <w:sz w:val="28"/>
                <w:szCs w:val="28"/>
                <w:lang w:eastAsia="ru-RU"/>
              </w:rPr>
              <w:t> </w:t>
            </w:r>
          </w:p>
        </w:tc>
      </w:tr>
    </w:tbl>
    <w:p w:rsidR="00577163" w:rsidRDefault="00577163"/>
    <w:p w:rsidR="00444E0D" w:rsidRDefault="00444E0D"/>
    <w:p w:rsidR="00444E0D" w:rsidRPr="00444E0D" w:rsidRDefault="00444E0D" w:rsidP="00444E0D">
      <w:pPr>
        <w:pStyle w:val="a3"/>
        <w:shd w:val="clear" w:color="auto" w:fill="FFFFFF"/>
        <w:rPr>
          <w:color w:val="000000"/>
          <w:sz w:val="28"/>
          <w:szCs w:val="28"/>
        </w:rPr>
      </w:pPr>
      <w:r w:rsidRPr="00444E0D">
        <w:rPr>
          <w:b/>
          <w:bCs/>
          <w:color w:val="000000"/>
          <w:sz w:val="28"/>
          <w:szCs w:val="28"/>
        </w:rPr>
        <w:t>Упражнение 1</w:t>
      </w:r>
    </w:p>
    <w:p w:rsidR="00444E0D" w:rsidRPr="00444E0D" w:rsidRDefault="00444E0D" w:rsidP="00444E0D">
      <w:pPr>
        <w:pStyle w:val="a3"/>
        <w:shd w:val="clear" w:color="auto" w:fill="FFFFFF"/>
        <w:rPr>
          <w:color w:val="000000"/>
          <w:sz w:val="28"/>
          <w:szCs w:val="28"/>
        </w:rPr>
      </w:pPr>
      <w:r w:rsidRPr="00444E0D">
        <w:rPr>
          <w:i/>
          <w:iCs/>
          <w:color w:val="000000"/>
          <w:sz w:val="28"/>
          <w:szCs w:val="28"/>
        </w:rPr>
        <w:t>Раскройте скобки</w:t>
      </w:r>
      <w:r w:rsidRPr="00444E0D">
        <w:rPr>
          <w:color w:val="000000"/>
          <w:sz w:val="28"/>
          <w:szCs w:val="28"/>
        </w:rPr>
        <w:t>.</w:t>
      </w:r>
    </w:p>
    <w:p w:rsidR="00444E0D" w:rsidRPr="00444E0D" w:rsidRDefault="00444E0D" w:rsidP="00444E0D">
      <w:pPr>
        <w:pStyle w:val="a3"/>
        <w:shd w:val="clear" w:color="auto" w:fill="FFFFFF"/>
        <w:rPr>
          <w:color w:val="000000"/>
          <w:sz w:val="28"/>
          <w:szCs w:val="28"/>
        </w:rPr>
      </w:pPr>
      <w:r w:rsidRPr="00444E0D">
        <w:rPr>
          <w:color w:val="000000"/>
          <w:sz w:val="28"/>
          <w:szCs w:val="28"/>
        </w:rPr>
        <w:t>Примите лекарство (на)</w:t>
      </w:r>
      <w:proofErr w:type="spellStart"/>
      <w:r w:rsidRPr="00444E0D">
        <w:rPr>
          <w:color w:val="000000"/>
          <w:sz w:val="28"/>
          <w:szCs w:val="28"/>
        </w:rPr>
        <w:t>тощак</w:t>
      </w:r>
      <w:proofErr w:type="spellEnd"/>
      <w:r w:rsidRPr="00444E0D">
        <w:rPr>
          <w:color w:val="000000"/>
          <w:sz w:val="28"/>
          <w:szCs w:val="28"/>
        </w:rPr>
        <w:t>, поцелуй меня (на)последок, сказал (на)</w:t>
      </w:r>
      <w:proofErr w:type="spellStart"/>
      <w:r w:rsidRPr="00444E0D">
        <w:rPr>
          <w:color w:val="000000"/>
          <w:sz w:val="28"/>
          <w:szCs w:val="28"/>
        </w:rPr>
        <w:t>обум</w:t>
      </w:r>
      <w:proofErr w:type="spellEnd"/>
      <w:r w:rsidRPr="00444E0D">
        <w:rPr>
          <w:color w:val="000000"/>
          <w:sz w:val="28"/>
          <w:szCs w:val="28"/>
        </w:rPr>
        <w:t>, разлетелось (в)дребезги, ответил (не)(в)</w:t>
      </w:r>
      <w:proofErr w:type="spellStart"/>
      <w:r w:rsidRPr="00444E0D">
        <w:rPr>
          <w:color w:val="000000"/>
          <w:sz w:val="28"/>
          <w:szCs w:val="28"/>
        </w:rPr>
        <w:t>попад</w:t>
      </w:r>
      <w:proofErr w:type="spellEnd"/>
      <w:r w:rsidRPr="00444E0D">
        <w:rPr>
          <w:color w:val="000000"/>
          <w:sz w:val="28"/>
          <w:szCs w:val="28"/>
        </w:rPr>
        <w:t>, ушел (во)</w:t>
      </w:r>
      <w:proofErr w:type="spellStart"/>
      <w:r w:rsidRPr="00444E0D">
        <w:rPr>
          <w:color w:val="000000"/>
          <w:sz w:val="28"/>
          <w:szCs w:val="28"/>
        </w:rPr>
        <w:t>свояси</w:t>
      </w:r>
      <w:proofErr w:type="spellEnd"/>
      <w:r w:rsidRPr="00444E0D">
        <w:rPr>
          <w:color w:val="000000"/>
          <w:sz w:val="28"/>
          <w:szCs w:val="28"/>
        </w:rPr>
        <w:t>, собрался (на)спех, разглядывал (</w:t>
      </w:r>
      <w:proofErr w:type="spellStart"/>
      <w:r w:rsidRPr="00444E0D">
        <w:rPr>
          <w:color w:val="000000"/>
          <w:sz w:val="28"/>
          <w:szCs w:val="28"/>
        </w:rPr>
        <w:t>ис</w:t>
      </w:r>
      <w:proofErr w:type="spellEnd"/>
      <w:r w:rsidRPr="00444E0D">
        <w:rPr>
          <w:color w:val="000000"/>
          <w:sz w:val="28"/>
          <w:szCs w:val="28"/>
        </w:rPr>
        <w:t>)(под)</w:t>
      </w:r>
      <w:proofErr w:type="spellStart"/>
      <w:r w:rsidRPr="00444E0D">
        <w:rPr>
          <w:color w:val="000000"/>
          <w:sz w:val="28"/>
          <w:szCs w:val="28"/>
        </w:rPr>
        <w:t>лобья</w:t>
      </w:r>
      <w:proofErr w:type="spellEnd"/>
      <w:r w:rsidRPr="00444E0D">
        <w:rPr>
          <w:color w:val="000000"/>
          <w:sz w:val="28"/>
          <w:szCs w:val="28"/>
        </w:rPr>
        <w:t>, не понял (с)</w:t>
      </w:r>
      <w:proofErr w:type="spellStart"/>
      <w:r w:rsidRPr="00444E0D">
        <w:rPr>
          <w:color w:val="000000"/>
          <w:sz w:val="28"/>
          <w:szCs w:val="28"/>
        </w:rPr>
        <w:t>просонок</w:t>
      </w:r>
      <w:proofErr w:type="spellEnd"/>
      <w:r w:rsidRPr="00444E0D">
        <w:rPr>
          <w:color w:val="000000"/>
          <w:sz w:val="28"/>
          <w:szCs w:val="28"/>
        </w:rPr>
        <w:t>, сдвинул (на)</w:t>
      </w:r>
      <w:proofErr w:type="spellStart"/>
      <w:r w:rsidRPr="00444E0D">
        <w:rPr>
          <w:color w:val="000000"/>
          <w:sz w:val="28"/>
          <w:szCs w:val="28"/>
        </w:rPr>
        <w:t>бекрень</w:t>
      </w:r>
      <w:proofErr w:type="spellEnd"/>
      <w:r w:rsidRPr="00444E0D">
        <w:rPr>
          <w:color w:val="000000"/>
          <w:sz w:val="28"/>
          <w:szCs w:val="28"/>
        </w:rPr>
        <w:t>, возьмите что-нибудь (в)замен, бродили (в)</w:t>
      </w:r>
      <w:proofErr w:type="spellStart"/>
      <w:r w:rsidRPr="00444E0D">
        <w:rPr>
          <w:color w:val="000000"/>
          <w:sz w:val="28"/>
          <w:szCs w:val="28"/>
        </w:rPr>
        <w:t>потьмах</w:t>
      </w:r>
      <w:proofErr w:type="spellEnd"/>
      <w:r w:rsidRPr="00444E0D">
        <w:rPr>
          <w:color w:val="000000"/>
          <w:sz w:val="28"/>
          <w:szCs w:val="28"/>
        </w:rPr>
        <w:t>, не видно (в)потемках, не (в)праве рассказать, все (в)пустую, раскалить (до)бела, вредил (</w:t>
      </w:r>
      <w:proofErr w:type="spellStart"/>
      <w:r w:rsidRPr="00444E0D">
        <w:rPr>
          <w:color w:val="000000"/>
          <w:sz w:val="28"/>
          <w:szCs w:val="28"/>
        </w:rPr>
        <w:t>ис</w:t>
      </w:r>
      <w:proofErr w:type="spellEnd"/>
      <w:r w:rsidRPr="00444E0D">
        <w:rPr>
          <w:color w:val="000000"/>
          <w:sz w:val="28"/>
          <w:szCs w:val="28"/>
        </w:rPr>
        <w:t>)(под)</w:t>
      </w:r>
      <w:proofErr w:type="spellStart"/>
      <w:r w:rsidRPr="00444E0D">
        <w:rPr>
          <w:color w:val="000000"/>
          <w:sz w:val="28"/>
          <w:szCs w:val="28"/>
        </w:rPr>
        <w:t>тишка</w:t>
      </w:r>
      <w:proofErr w:type="spellEnd"/>
      <w:r w:rsidRPr="00444E0D">
        <w:rPr>
          <w:color w:val="000000"/>
          <w:sz w:val="28"/>
          <w:szCs w:val="28"/>
        </w:rPr>
        <w:t>, состоялся (на)кануне, выучил (на)зубок, (на)отрез отказался, ушли (по)одиночке, играть (в)открытую, сражался (в)одиночку, диктовал (по)памяти, проходите (по)одному, соскочил (на)ходу, прыгнул (с)разбега, (с)ходу разобрался, (с)налету понял, (на)редкость некрасивый, (от)силы два дня, (в)силу сложившихся обстоятельств, это ему (не)(под)силу, остаться (на)</w:t>
      </w:r>
      <w:proofErr w:type="spellStart"/>
      <w:r w:rsidRPr="00444E0D">
        <w:rPr>
          <w:color w:val="000000"/>
          <w:sz w:val="28"/>
          <w:szCs w:val="28"/>
        </w:rPr>
        <w:t>едине</w:t>
      </w:r>
      <w:proofErr w:type="spellEnd"/>
      <w:r w:rsidRPr="00444E0D">
        <w:rPr>
          <w:color w:val="000000"/>
          <w:sz w:val="28"/>
          <w:szCs w:val="28"/>
        </w:rPr>
        <w:t>.</w:t>
      </w:r>
    </w:p>
    <w:p w:rsidR="00444E0D" w:rsidRPr="00444E0D" w:rsidRDefault="00444E0D" w:rsidP="00444E0D">
      <w:pPr>
        <w:pStyle w:val="a3"/>
        <w:shd w:val="clear" w:color="auto" w:fill="FFFFFF"/>
        <w:jc w:val="center"/>
        <w:rPr>
          <w:color w:val="000000"/>
          <w:sz w:val="28"/>
          <w:szCs w:val="28"/>
        </w:rPr>
      </w:pPr>
    </w:p>
    <w:p w:rsidR="00444E0D" w:rsidRPr="00444E0D" w:rsidRDefault="00444E0D" w:rsidP="00444E0D">
      <w:pPr>
        <w:pStyle w:val="a3"/>
        <w:shd w:val="clear" w:color="auto" w:fill="FFFFFF"/>
        <w:rPr>
          <w:color w:val="000000"/>
          <w:sz w:val="28"/>
          <w:szCs w:val="28"/>
        </w:rPr>
      </w:pPr>
      <w:r w:rsidRPr="00444E0D">
        <w:rPr>
          <w:b/>
          <w:bCs/>
          <w:color w:val="000000"/>
          <w:sz w:val="28"/>
          <w:szCs w:val="28"/>
        </w:rPr>
        <w:t>Упражнение 2</w:t>
      </w:r>
    </w:p>
    <w:p w:rsidR="00444E0D" w:rsidRPr="00444E0D" w:rsidRDefault="00444E0D" w:rsidP="00444E0D">
      <w:pPr>
        <w:pStyle w:val="a3"/>
        <w:shd w:val="clear" w:color="auto" w:fill="FFFFFF"/>
        <w:rPr>
          <w:color w:val="000000"/>
          <w:sz w:val="28"/>
          <w:szCs w:val="28"/>
        </w:rPr>
      </w:pPr>
      <w:r w:rsidRPr="00444E0D">
        <w:rPr>
          <w:i/>
          <w:iCs/>
          <w:color w:val="000000"/>
          <w:sz w:val="28"/>
          <w:szCs w:val="28"/>
        </w:rPr>
        <w:t>Раскройте скобки.</w:t>
      </w:r>
    </w:p>
    <w:p w:rsidR="00444E0D" w:rsidRPr="00444E0D" w:rsidRDefault="00444E0D" w:rsidP="00444E0D">
      <w:pPr>
        <w:pStyle w:val="a3"/>
        <w:shd w:val="clear" w:color="auto" w:fill="FFFFFF"/>
        <w:rPr>
          <w:color w:val="000000"/>
          <w:sz w:val="28"/>
          <w:szCs w:val="28"/>
        </w:rPr>
      </w:pPr>
      <w:r w:rsidRPr="00444E0D">
        <w:rPr>
          <w:color w:val="000000"/>
          <w:sz w:val="28"/>
          <w:szCs w:val="28"/>
        </w:rPr>
        <w:t>(На)силу догнал – понадеялся (на)силу; все дела (на)оборот – приклеил (на)оборот открытки; сделал (на)половину – перешел на половину поля соперника; сварить (в)крутую – (в)крутую гору; вильнул (в)бок – кольнуло (в)бок; (с)начала подумай – (с)начала месяца; собрался (в)миг – (на)миг задержался; посмотрел (в)глубь – нырнул (в)глубь реки; подошел (в)плотную – завернул (в)плотную бумагу; смотреть (в)даль – унестись (в)даль поднебесную; поглядели (на)верх – забрались (на)верх горы; (в)век не забыть – (в)век современной техники; носить пальто (в)накидку – закуталась (в)накидку из мех</w:t>
      </w:r>
      <w:bookmarkStart w:id="11" w:name="_GoBack"/>
      <w:bookmarkEnd w:id="11"/>
      <w:r w:rsidRPr="00444E0D">
        <w:rPr>
          <w:color w:val="000000"/>
          <w:sz w:val="28"/>
          <w:szCs w:val="28"/>
        </w:rPr>
        <w:t>а; приходил (во)время – (во)время каникул; обиделся (в)конец – (в)конец улицы; говорил (в)растяжку – сдать туфли (в)растяжку, (на)утро выздоровеешь – перенести встречу (на)утро.</w:t>
      </w:r>
    </w:p>
    <w:p w:rsidR="00444E0D" w:rsidRPr="00444E0D" w:rsidRDefault="00444E0D" w:rsidP="00444E0D">
      <w:pPr>
        <w:pStyle w:val="a3"/>
        <w:shd w:val="clear" w:color="auto" w:fill="FFFFFF"/>
        <w:rPr>
          <w:color w:val="000000"/>
          <w:sz w:val="28"/>
          <w:szCs w:val="28"/>
        </w:rPr>
      </w:pPr>
      <w:r w:rsidRPr="00444E0D">
        <w:rPr>
          <w:b/>
          <w:bCs/>
          <w:color w:val="000000"/>
          <w:sz w:val="28"/>
          <w:szCs w:val="28"/>
        </w:rPr>
        <w:t>Упражнение 3</w:t>
      </w:r>
    </w:p>
    <w:p w:rsidR="00444E0D" w:rsidRPr="00444E0D" w:rsidRDefault="00444E0D" w:rsidP="00444E0D">
      <w:pPr>
        <w:pStyle w:val="a3"/>
        <w:shd w:val="clear" w:color="auto" w:fill="FFFFFF"/>
        <w:rPr>
          <w:color w:val="000000"/>
          <w:sz w:val="28"/>
          <w:szCs w:val="28"/>
        </w:rPr>
      </w:pPr>
      <w:r w:rsidRPr="00444E0D">
        <w:rPr>
          <w:i/>
          <w:iCs/>
          <w:color w:val="000000"/>
          <w:sz w:val="28"/>
          <w:szCs w:val="28"/>
        </w:rPr>
        <w:t>Раскройте скобки.</w:t>
      </w:r>
    </w:p>
    <w:p w:rsidR="00444E0D" w:rsidRPr="00444E0D" w:rsidRDefault="00444E0D" w:rsidP="00444E0D">
      <w:pPr>
        <w:pStyle w:val="a3"/>
        <w:shd w:val="clear" w:color="auto" w:fill="FFFFFF"/>
        <w:rPr>
          <w:color w:val="000000"/>
          <w:sz w:val="28"/>
          <w:szCs w:val="28"/>
        </w:rPr>
      </w:pPr>
      <w:r w:rsidRPr="00444E0D">
        <w:rPr>
          <w:color w:val="000000"/>
          <w:sz w:val="28"/>
          <w:szCs w:val="28"/>
        </w:rPr>
        <w:t>Жить (по)прежнему, работать (по)новому, будь (по)вашему, прекрасно говорить (по)</w:t>
      </w:r>
      <w:proofErr w:type="spellStart"/>
      <w:r w:rsidRPr="00444E0D">
        <w:rPr>
          <w:color w:val="000000"/>
          <w:sz w:val="28"/>
          <w:szCs w:val="28"/>
        </w:rPr>
        <w:t>японски</w:t>
      </w:r>
      <w:proofErr w:type="spellEnd"/>
      <w:r w:rsidRPr="00444E0D">
        <w:rPr>
          <w:color w:val="000000"/>
          <w:sz w:val="28"/>
          <w:szCs w:val="28"/>
        </w:rPr>
        <w:t xml:space="preserve"> (по)</w:t>
      </w:r>
      <w:proofErr w:type="spellStart"/>
      <w:r w:rsidRPr="00444E0D">
        <w:rPr>
          <w:color w:val="000000"/>
          <w:sz w:val="28"/>
          <w:szCs w:val="28"/>
        </w:rPr>
        <w:t>немецки</w:t>
      </w:r>
      <w:proofErr w:type="spellEnd"/>
      <w:r w:rsidRPr="00444E0D">
        <w:rPr>
          <w:color w:val="000000"/>
          <w:sz w:val="28"/>
          <w:szCs w:val="28"/>
        </w:rPr>
        <w:t>, (по)китайскому пути развития, (по)прежнему нежно привязан, делиться (по)братски, (по)лисьи хитер, (где)</w:t>
      </w:r>
      <w:proofErr w:type="spellStart"/>
      <w:r w:rsidRPr="00444E0D">
        <w:rPr>
          <w:color w:val="000000"/>
          <w:sz w:val="28"/>
          <w:szCs w:val="28"/>
        </w:rPr>
        <w:t>нибудь</w:t>
      </w:r>
      <w:proofErr w:type="spellEnd"/>
      <w:r w:rsidRPr="00444E0D">
        <w:rPr>
          <w:color w:val="000000"/>
          <w:sz w:val="28"/>
          <w:szCs w:val="28"/>
        </w:rPr>
        <w:t xml:space="preserve"> валяется, (кое)как добрался, ползти (еле)еле, (по)новому шоссе, (в)(конце)концов додумался, (</w:t>
      </w:r>
      <w:proofErr w:type="spellStart"/>
      <w:r w:rsidRPr="00444E0D">
        <w:rPr>
          <w:color w:val="000000"/>
          <w:sz w:val="28"/>
          <w:szCs w:val="28"/>
        </w:rPr>
        <w:t>давным</w:t>
      </w:r>
      <w:proofErr w:type="spellEnd"/>
      <w:r w:rsidRPr="00444E0D">
        <w:rPr>
          <w:color w:val="000000"/>
          <w:sz w:val="28"/>
          <w:szCs w:val="28"/>
        </w:rPr>
        <w:t xml:space="preserve">)давно устарело, делать все (шиворот)(на)выворот, поговорить </w:t>
      </w:r>
      <w:r w:rsidRPr="00444E0D">
        <w:rPr>
          <w:color w:val="000000"/>
          <w:sz w:val="28"/>
          <w:szCs w:val="28"/>
        </w:rPr>
        <w:lastRenderedPageBreak/>
        <w:t>(с)глазу(на)глаз, уйти (по)добру (по)</w:t>
      </w:r>
      <w:proofErr w:type="spellStart"/>
      <w:r w:rsidRPr="00444E0D">
        <w:rPr>
          <w:color w:val="000000"/>
          <w:sz w:val="28"/>
          <w:szCs w:val="28"/>
        </w:rPr>
        <w:t>здорову</w:t>
      </w:r>
      <w:proofErr w:type="spellEnd"/>
      <w:r w:rsidRPr="00444E0D">
        <w:rPr>
          <w:color w:val="000000"/>
          <w:sz w:val="28"/>
          <w:szCs w:val="28"/>
        </w:rPr>
        <w:t>, съесть (по)больше, купить (по)дешевле, духи пахнут (по)разному, расположились (по)походному, попал точка(в)точку, точь(в)точь, как другие, ворочался (с)боку(на)бок.</w:t>
      </w:r>
    </w:p>
    <w:p w:rsidR="00444E0D" w:rsidRPr="00444E0D" w:rsidRDefault="00444E0D" w:rsidP="00444E0D">
      <w:pPr>
        <w:pStyle w:val="a3"/>
        <w:shd w:val="clear" w:color="auto" w:fill="FFFFFF"/>
        <w:rPr>
          <w:color w:val="000000"/>
          <w:sz w:val="28"/>
          <w:szCs w:val="28"/>
        </w:rPr>
      </w:pPr>
      <w:r w:rsidRPr="00444E0D">
        <w:rPr>
          <w:b/>
          <w:bCs/>
          <w:color w:val="000000"/>
          <w:sz w:val="28"/>
          <w:szCs w:val="28"/>
        </w:rPr>
        <w:t>Упражнение 4</w:t>
      </w:r>
    </w:p>
    <w:p w:rsidR="00444E0D" w:rsidRPr="00444E0D" w:rsidRDefault="00444E0D" w:rsidP="00444E0D">
      <w:pPr>
        <w:pStyle w:val="a3"/>
        <w:shd w:val="clear" w:color="auto" w:fill="FFFFFF"/>
        <w:rPr>
          <w:color w:val="000000"/>
          <w:sz w:val="28"/>
          <w:szCs w:val="28"/>
        </w:rPr>
      </w:pPr>
      <w:r w:rsidRPr="00444E0D">
        <w:rPr>
          <w:i/>
          <w:iCs/>
          <w:color w:val="000000"/>
          <w:sz w:val="28"/>
          <w:szCs w:val="28"/>
        </w:rPr>
        <w:t>Раскройте скобки, вставьте пропущенные буквы.</w:t>
      </w:r>
    </w:p>
    <w:p w:rsidR="00444E0D" w:rsidRPr="00444E0D" w:rsidRDefault="00444E0D" w:rsidP="00444E0D">
      <w:pPr>
        <w:pStyle w:val="a3"/>
        <w:shd w:val="clear" w:color="auto" w:fill="FFFFFF"/>
        <w:rPr>
          <w:color w:val="000000"/>
          <w:sz w:val="28"/>
          <w:szCs w:val="28"/>
        </w:rPr>
      </w:pPr>
      <w:r w:rsidRPr="00444E0D">
        <w:rPr>
          <w:color w:val="000000"/>
          <w:sz w:val="28"/>
          <w:szCs w:val="28"/>
        </w:rPr>
        <w:t>Говорил (без)умолк_, заметил (не)</w:t>
      </w:r>
      <w:proofErr w:type="spellStart"/>
      <w:r w:rsidRPr="00444E0D">
        <w:rPr>
          <w:color w:val="000000"/>
          <w:sz w:val="28"/>
          <w:szCs w:val="28"/>
        </w:rPr>
        <w:t>взначай</w:t>
      </w:r>
      <w:proofErr w:type="spellEnd"/>
      <w:r w:rsidRPr="00444E0D">
        <w:rPr>
          <w:color w:val="000000"/>
          <w:sz w:val="28"/>
          <w:szCs w:val="28"/>
        </w:rPr>
        <w:t>, (</w:t>
      </w:r>
      <w:proofErr w:type="spellStart"/>
      <w:r w:rsidRPr="00444E0D">
        <w:rPr>
          <w:color w:val="000000"/>
          <w:sz w:val="28"/>
          <w:szCs w:val="28"/>
        </w:rPr>
        <w:t>чере</w:t>
      </w:r>
      <w:proofErr w:type="spellEnd"/>
      <w:r w:rsidRPr="00444E0D">
        <w:rPr>
          <w:color w:val="000000"/>
          <w:sz w:val="28"/>
          <w:szCs w:val="28"/>
        </w:rPr>
        <w:t>_)чур громко, разбил (в)дребезги, застал (в)</w:t>
      </w:r>
      <w:proofErr w:type="spellStart"/>
      <w:r w:rsidRPr="00444E0D">
        <w:rPr>
          <w:color w:val="000000"/>
          <w:sz w:val="28"/>
          <w:szCs w:val="28"/>
        </w:rPr>
        <w:t>расплох</w:t>
      </w:r>
      <w:proofErr w:type="spellEnd"/>
      <w:r w:rsidRPr="00444E0D">
        <w:rPr>
          <w:color w:val="000000"/>
          <w:sz w:val="28"/>
          <w:szCs w:val="28"/>
        </w:rPr>
        <w:t>, сделать (в)ручную, сражался (в)одиночку, брали (на)</w:t>
      </w:r>
      <w:proofErr w:type="spellStart"/>
      <w:r w:rsidRPr="00444E0D">
        <w:rPr>
          <w:color w:val="000000"/>
          <w:sz w:val="28"/>
          <w:szCs w:val="28"/>
        </w:rPr>
        <w:t>расхват</w:t>
      </w:r>
      <w:proofErr w:type="spellEnd"/>
      <w:r w:rsidRPr="00444E0D">
        <w:rPr>
          <w:color w:val="000000"/>
          <w:sz w:val="28"/>
          <w:szCs w:val="28"/>
        </w:rPr>
        <w:t>, знал (по)(на)</w:t>
      </w:r>
      <w:proofErr w:type="spellStart"/>
      <w:r w:rsidRPr="00444E0D">
        <w:rPr>
          <w:color w:val="000000"/>
          <w:sz w:val="28"/>
          <w:szCs w:val="28"/>
        </w:rPr>
        <w:t>слышке</w:t>
      </w:r>
      <w:proofErr w:type="spellEnd"/>
      <w:r w:rsidRPr="00444E0D">
        <w:rPr>
          <w:color w:val="000000"/>
          <w:sz w:val="28"/>
          <w:szCs w:val="28"/>
        </w:rPr>
        <w:t>, бросился (на)перерез, шли (по)одиночке, не разговаривали (друг)(с)другом, говорили (с)глазу (на)глаз, стоял (по)одаль, свистел (по)привычке, пусть будет (по)вашему, два часа (по)полудни, любил (по)настоящему, рано (по)утру, хлопнул дверью (на)последок, двигался (на)ощупь, вывернул (на)изнанку, грезил (на)</w:t>
      </w:r>
      <w:proofErr w:type="spellStart"/>
      <w:r w:rsidRPr="00444E0D">
        <w:rPr>
          <w:color w:val="000000"/>
          <w:sz w:val="28"/>
          <w:szCs w:val="28"/>
        </w:rPr>
        <w:t>яву</w:t>
      </w:r>
      <w:proofErr w:type="spellEnd"/>
      <w:r w:rsidRPr="00444E0D">
        <w:rPr>
          <w:color w:val="000000"/>
          <w:sz w:val="28"/>
          <w:szCs w:val="28"/>
        </w:rPr>
        <w:t>, делал (на)зло, прыгнул (на)ходу, ел (в)сухомятку, купили (в)складчину.</w:t>
      </w:r>
    </w:p>
    <w:p w:rsidR="00444E0D" w:rsidRPr="00444E0D" w:rsidRDefault="00444E0D">
      <w:pPr>
        <w:rPr>
          <w:rFonts w:ascii="Times New Roman" w:hAnsi="Times New Roman" w:cs="Times New Roman"/>
          <w:sz w:val="28"/>
          <w:szCs w:val="28"/>
        </w:rPr>
      </w:pPr>
    </w:p>
    <w:sectPr w:rsidR="00444E0D" w:rsidRPr="00444E0D" w:rsidSect="00E7786D">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91883"/>
    <w:multiLevelType w:val="multilevel"/>
    <w:tmpl w:val="4002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867E1"/>
    <w:multiLevelType w:val="multilevel"/>
    <w:tmpl w:val="C766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12"/>
    <w:rsid w:val="00434E12"/>
    <w:rsid w:val="00444E0D"/>
    <w:rsid w:val="00577163"/>
    <w:rsid w:val="00BA47FE"/>
    <w:rsid w:val="00E77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9FC84-29CC-476E-9358-99282A16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4E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373570">
      <w:bodyDiv w:val="1"/>
      <w:marLeft w:val="0"/>
      <w:marRight w:val="0"/>
      <w:marTop w:val="0"/>
      <w:marBottom w:val="0"/>
      <w:divBdr>
        <w:top w:val="none" w:sz="0" w:space="0" w:color="auto"/>
        <w:left w:val="none" w:sz="0" w:space="0" w:color="auto"/>
        <w:bottom w:val="none" w:sz="0" w:space="0" w:color="auto"/>
        <w:right w:val="none" w:sz="0" w:space="0" w:color="auto"/>
      </w:divBdr>
    </w:div>
    <w:div w:id="2063484170">
      <w:bodyDiv w:val="1"/>
      <w:marLeft w:val="0"/>
      <w:marRight w:val="0"/>
      <w:marTop w:val="0"/>
      <w:marBottom w:val="0"/>
      <w:divBdr>
        <w:top w:val="none" w:sz="0" w:space="0" w:color="auto"/>
        <w:left w:val="none" w:sz="0" w:space="0" w:color="auto"/>
        <w:bottom w:val="none" w:sz="0" w:space="0" w:color="auto"/>
        <w:right w:val="none" w:sz="0" w:space="0" w:color="auto"/>
      </w:divBdr>
      <w:divsChild>
        <w:div w:id="397941447">
          <w:marLeft w:val="0"/>
          <w:marRight w:val="0"/>
          <w:marTop w:val="0"/>
          <w:marBottom w:val="0"/>
          <w:divBdr>
            <w:top w:val="none" w:sz="0" w:space="0" w:color="auto"/>
            <w:left w:val="none" w:sz="0" w:space="0" w:color="auto"/>
            <w:bottom w:val="none" w:sz="0" w:space="0" w:color="auto"/>
            <w:right w:val="none" w:sz="0" w:space="0" w:color="auto"/>
          </w:divBdr>
          <w:divsChild>
            <w:div w:id="1599021109">
              <w:marLeft w:val="0"/>
              <w:marRight w:val="0"/>
              <w:marTop w:val="0"/>
              <w:marBottom w:val="0"/>
              <w:divBdr>
                <w:top w:val="none" w:sz="0" w:space="0" w:color="auto"/>
                <w:left w:val="none" w:sz="0" w:space="0" w:color="auto"/>
                <w:bottom w:val="none" w:sz="0" w:space="0" w:color="auto"/>
                <w:right w:val="none" w:sz="0" w:space="0" w:color="auto"/>
              </w:divBdr>
              <w:divsChild>
                <w:div w:id="612320487">
                  <w:marLeft w:val="0"/>
                  <w:marRight w:val="0"/>
                  <w:marTop w:val="0"/>
                  <w:marBottom w:val="0"/>
                  <w:divBdr>
                    <w:top w:val="none" w:sz="0" w:space="0" w:color="auto"/>
                    <w:left w:val="none" w:sz="0" w:space="0" w:color="auto"/>
                    <w:bottom w:val="none" w:sz="0" w:space="0" w:color="auto"/>
                    <w:right w:val="none" w:sz="0" w:space="0" w:color="auto"/>
                  </w:divBdr>
                  <w:divsChild>
                    <w:div w:id="1012143717">
                      <w:marLeft w:val="0"/>
                      <w:marRight w:val="0"/>
                      <w:marTop w:val="0"/>
                      <w:marBottom w:val="0"/>
                      <w:divBdr>
                        <w:top w:val="single" w:sz="6" w:space="0" w:color="EDEDED"/>
                        <w:left w:val="single" w:sz="6" w:space="0" w:color="EDEDED"/>
                        <w:bottom w:val="single" w:sz="6" w:space="0" w:color="EDEDED"/>
                        <w:right w:val="single" w:sz="6" w:space="0" w:color="EDEDED"/>
                      </w:divBdr>
                      <w:divsChild>
                        <w:div w:id="664627147">
                          <w:marLeft w:val="0"/>
                          <w:marRight w:val="0"/>
                          <w:marTop w:val="0"/>
                          <w:marBottom w:val="0"/>
                          <w:divBdr>
                            <w:top w:val="none" w:sz="0" w:space="0" w:color="auto"/>
                            <w:left w:val="none" w:sz="0" w:space="0" w:color="auto"/>
                            <w:bottom w:val="none" w:sz="0" w:space="0" w:color="auto"/>
                            <w:right w:val="none" w:sz="0" w:space="0" w:color="auto"/>
                          </w:divBdr>
                          <w:divsChild>
                            <w:div w:id="510920882">
                              <w:marLeft w:val="0"/>
                              <w:marRight w:val="0"/>
                              <w:marTop w:val="0"/>
                              <w:marBottom w:val="0"/>
                              <w:divBdr>
                                <w:top w:val="none" w:sz="0" w:space="0" w:color="auto"/>
                                <w:left w:val="none" w:sz="0" w:space="0" w:color="auto"/>
                                <w:bottom w:val="none" w:sz="0" w:space="0" w:color="auto"/>
                                <w:right w:val="none" w:sz="0" w:space="0" w:color="auto"/>
                              </w:divBdr>
                              <w:divsChild>
                                <w:div w:id="1786998284">
                                  <w:marLeft w:val="0"/>
                                  <w:marRight w:val="0"/>
                                  <w:marTop w:val="0"/>
                                  <w:marBottom w:val="0"/>
                                  <w:divBdr>
                                    <w:top w:val="none" w:sz="0" w:space="0" w:color="auto"/>
                                    <w:left w:val="none" w:sz="0" w:space="0" w:color="auto"/>
                                    <w:bottom w:val="none" w:sz="0" w:space="0" w:color="auto"/>
                                    <w:right w:val="none" w:sz="0" w:space="0" w:color="auto"/>
                                  </w:divBdr>
                                  <w:divsChild>
                                    <w:div w:id="90054137">
                                      <w:marLeft w:val="0"/>
                                      <w:marRight w:val="0"/>
                                      <w:marTop w:val="0"/>
                                      <w:marBottom w:val="0"/>
                                      <w:divBdr>
                                        <w:top w:val="none" w:sz="0" w:space="0" w:color="auto"/>
                                        <w:left w:val="none" w:sz="0" w:space="0" w:color="auto"/>
                                        <w:bottom w:val="none" w:sz="0" w:space="0" w:color="auto"/>
                                        <w:right w:val="none" w:sz="0" w:space="0" w:color="auto"/>
                                      </w:divBdr>
                                    </w:div>
                                  </w:divsChild>
                                </w:div>
                                <w:div w:id="1288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1485</Words>
  <Characters>8466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2022-01-28T18:25:00Z</dcterms:created>
  <dcterms:modified xsi:type="dcterms:W3CDTF">2022-01-28T18:38:00Z</dcterms:modified>
</cp:coreProperties>
</file>